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275"/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1352FD" w:rsidRPr="001352FD" w:rsidTr="005F3042">
        <w:tc>
          <w:tcPr>
            <w:tcW w:w="2500" w:type="pct"/>
            <w:hideMark/>
          </w:tcPr>
          <w:p w:rsidR="001352FD" w:rsidRPr="001352FD" w:rsidRDefault="001352FD" w:rsidP="0013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ПРИНЯТО</w:t>
            </w:r>
          </w:p>
          <w:p w:rsidR="001352FD" w:rsidRPr="001352FD" w:rsidRDefault="001352FD" w:rsidP="0013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Общим собранием трудового коллектива</w:t>
            </w:r>
          </w:p>
          <w:p w:rsidR="001352FD" w:rsidRPr="001352FD" w:rsidRDefault="001352FD" w:rsidP="0013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МБДОУ – детский сад </w:t>
            </w:r>
          </w:p>
          <w:p w:rsidR="001352FD" w:rsidRPr="001352FD" w:rsidRDefault="001352FD" w:rsidP="0013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комбинированного вида </w:t>
            </w:r>
          </w:p>
          <w:p w:rsidR="001352FD" w:rsidRPr="001352FD" w:rsidRDefault="001352FD" w:rsidP="0013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11 «Земляничка» </w:t>
            </w:r>
          </w:p>
          <w:p w:rsidR="001352FD" w:rsidRPr="001352FD" w:rsidRDefault="001352FD" w:rsidP="0013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1 от «15</w:t>
            </w: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сентября 2023</w:t>
            </w: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г.)</w:t>
            </w:r>
          </w:p>
        </w:tc>
        <w:tc>
          <w:tcPr>
            <w:tcW w:w="2500" w:type="pct"/>
          </w:tcPr>
          <w:p w:rsidR="001352FD" w:rsidRPr="001352FD" w:rsidRDefault="001352FD" w:rsidP="0013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УТВЕРЖДЕНО</w:t>
            </w:r>
          </w:p>
          <w:p w:rsidR="001352FD" w:rsidRPr="001352FD" w:rsidRDefault="001352FD" w:rsidP="0013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Заведующим</w:t>
            </w:r>
          </w:p>
          <w:p w:rsidR="001352FD" w:rsidRPr="001352FD" w:rsidRDefault="001352FD" w:rsidP="0013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МБДОУ – детский сад</w:t>
            </w:r>
          </w:p>
          <w:p w:rsidR="001352FD" w:rsidRPr="001352FD" w:rsidRDefault="001352FD" w:rsidP="0013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комбинированного вида </w:t>
            </w:r>
          </w:p>
          <w:p w:rsidR="001352FD" w:rsidRPr="001352FD" w:rsidRDefault="001352FD" w:rsidP="0013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11 «Земляничка»  </w:t>
            </w:r>
          </w:p>
          <w:p w:rsidR="001352FD" w:rsidRPr="001352FD" w:rsidRDefault="001352FD" w:rsidP="0013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   ___________ </w:t>
            </w:r>
            <w:proofErr w:type="spellStart"/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Е.В.Галайдо</w:t>
            </w:r>
            <w:proofErr w:type="spellEnd"/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</w:p>
          <w:p w:rsidR="001352FD" w:rsidRPr="001352FD" w:rsidRDefault="001352FD" w:rsidP="0013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64а от «15» сентября 2023</w:t>
            </w:r>
            <w:r w:rsidRPr="001352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  <w:p w:rsidR="001352FD" w:rsidRDefault="001352FD" w:rsidP="0013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F7258" w:rsidRPr="001352FD" w:rsidRDefault="000F7258" w:rsidP="0013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1352FD" w:rsidRPr="000F7258" w:rsidRDefault="001352FD" w:rsidP="001352FD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25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A530A" w:rsidRDefault="000F7258" w:rsidP="003A530A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258">
        <w:rPr>
          <w:rFonts w:ascii="Times New Roman" w:hAnsi="Times New Roman" w:cs="Times New Roman"/>
          <w:b/>
          <w:sz w:val="32"/>
          <w:szCs w:val="32"/>
        </w:rPr>
        <w:t>о</w:t>
      </w:r>
      <w:r w:rsidR="001352FD" w:rsidRPr="000F7258">
        <w:rPr>
          <w:rFonts w:ascii="Times New Roman" w:hAnsi="Times New Roman" w:cs="Times New Roman"/>
          <w:b/>
          <w:sz w:val="32"/>
          <w:szCs w:val="32"/>
        </w:rPr>
        <w:t>б общем собрании трудового коллектива муниципального</w:t>
      </w:r>
      <w:r w:rsidRPr="000F7258">
        <w:rPr>
          <w:rFonts w:ascii="Times New Roman" w:hAnsi="Times New Roman" w:cs="Times New Roman"/>
          <w:b/>
          <w:sz w:val="32"/>
          <w:szCs w:val="32"/>
        </w:rPr>
        <w:t xml:space="preserve"> бюджетного дошкольного образовательного учреждения – детский сад комбинированного вида</w:t>
      </w:r>
    </w:p>
    <w:p w:rsidR="001352FD" w:rsidRPr="000F7258" w:rsidRDefault="000F7258" w:rsidP="003A530A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258">
        <w:rPr>
          <w:rFonts w:ascii="Times New Roman" w:hAnsi="Times New Roman" w:cs="Times New Roman"/>
          <w:b/>
          <w:sz w:val="32"/>
          <w:szCs w:val="32"/>
        </w:rPr>
        <w:t xml:space="preserve"> № 11 «Земляничка»</w:t>
      </w:r>
    </w:p>
    <w:p w:rsidR="001352FD" w:rsidRDefault="001352FD" w:rsidP="001352FD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1352FD" w:rsidRPr="00931022" w:rsidRDefault="001352FD" w:rsidP="00931022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31022">
        <w:rPr>
          <w:rFonts w:ascii="Times New Roman" w:hAnsi="Times New Roman" w:cs="Times New Roman"/>
          <w:b/>
          <w:sz w:val="24"/>
        </w:rPr>
        <w:t>Общие положения</w:t>
      </w:r>
    </w:p>
    <w:p w:rsidR="00931022" w:rsidRPr="00931022" w:rsidRDefault="00931022" w:rsidP="00931022">
      <w:pPr>
        <w:pStyle w:val="a7"/>
        <w:spacing w:after="0" w:line="240" w:lineRule="auto"/>
        <w:ind w:left="1211"/>
        <w:jc w:val="both"/>
        <w:rPr>
          <w:rFonts w:ascii="Times New Roman" w:hAnsi="Times New Roman" w:cs="Times New Roman"/>
          <w:b/>
          <w:sz w:val="24"/>
        </w:rPr>
      </w:pP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1.1. Настоящее Положение об Общем собрании работников ДОУ разработано в соответствии с Федеральным законом от 29.12.2012 № 273-ФЗ "Об образовании в Российской Федерации" с изменениями от 25 декабря 2023 года,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от 25 января 2024 года, Гражданским и Трудовым кодексом Российской Федерации, а также Уставом дошкольного образовательного учреждения.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1.2. Данное Положение об общем собрании работников ДОУ обозначает основные задачи и функции Общего собрания трудового коллектива детского сада, определяет состав, права и ответственность собрания, а также взаимосвязь с другими органами самоуправления и делопроизводство.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1.3. В своей деятельности Общее собрание работников ДОУ (далее - Общее собрание) руководствуется настоящим Положением,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дошкольного образовательного учреждения.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1.4. 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 актами.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1.5. 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1.6. Общее собрание действует в целях реализации и защиты прав и законных интересов сотрудников детского сада.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финансово-хозяйственной деятельности.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1.8. 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lastRenderedPageBreak/>
        <w:t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 Уставом.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1.10. Настоящее Положение об общем собрании трудового коллектива ДОУ содействует осуществлению управленческих начал, развитию инициативы работников, является локальным нормативным актом дошкольного образовательного учреждения.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1352FD" w:rsidRPr="001352FD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A530A">
        <w:rPr>
          <w:rFonts w:ascii="Times New Roman" w:hAnsi="Times New Roman" w:cs="Times New Roman"/>
          <w:b/>
          <w:sz w:val="24"/>
        </w:rPr>
        <w:t>2. Основные задачи Общего собрания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2.1. Общее собрание работников ДОУ содействует осуществлению управленческих начал, развитию инициативы трудового коллектива.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образовательной и финансово-хозяйственной деятельности.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1352FD" w:rsidRP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A530A">
        <w:rPr>
          <w:rFonts w:ascii="Times New Roman" w:hAnsi="Times New Roman" w:cs="Times New Roman"/>
          <w:b/>
          <w:sz w:val="24"/>
        </w:rPr>
        <w:t>3. Функции Общего собрания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3.1. Обсуждение и рекомендация к утверждению проекта Коллективного договора, а также Правил внутреннего трудового распорядка.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3.2. Рассмотрение, обсуждение и рекомендация к утверждению Программы развития дошкольного образовательного учреждения.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3</w:t>
      </w:r>
      <w:r w:rsidRPr="001352FD">
        <w:rPr>
          <w:rFonts w:ascii="Times New Roman" w:hAnsi="Times New Roman" w:cs="Times New Roman"/>
          <w:sz w:val="24"/>
        </w:rPr>
        <w:t xml:space="preserve">. Рассмотрение, обсуждение и рекомендация к утверждению </w:t>
      </w:r>
      <w:r>
        <w:rPr>
          <w:rFonts w:ascii="Times New Roman" w:hAnsi="Times New Roman" w:cs="Times New Roman"/>
          <w:sz w:val="24"/>
        </w:rPr>
        <w:t xml:space="preserve">локальных и нормативных актов, документов </w:t>
      </w:r>
      <w:r w:rsidRPr="001352FD">
        <w:rPr>
          <w:rFonts w:ascii="Times New Roman" w:hAnsi="Times New Roman" w:cs="Times New Roman"/>
          <w:sz w:val="24"/>
        </w:rPr>
        <w:t>образовательного учреждения.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</w:t>
      </w:r>
      <w:r w:rsidR="00931022">
        <w:rPr>
          <w:rFonts w:ascii="Times New Roman" w:hAnsi="Times New Roman" w:cs="Times New Roman"/>
          <w:sz w:val="24"/>
        </w:rPr>
        <w:t>4</w:t>
      </w:r>
      <w:r w:rsidRPr="001352FD">
        <w:rPr>
          <w:rFonts w:ascii="Times New Roman" w:hAnsi="Times New Roman" w:cs="Times New Roman"/>
          <w:sz w:val="24"/>
        </w:rPr>
        <w:t xml:space="preserve">. Обсуждение и рекомендация к утверждению проекта Устава дошкольного </w:t>
      </w:r>
      <w:r w:rsidRPr="003A530A">
        <w:rPr>
          <w:rFonts w:ascii="Times New Roman" w:hAnsi="Times New Roman" w:cs="Times New Roman"/>
          <w:sz w:val="24"/>
        </w:rPr>
        <w:t>образовательного учреждения с внесением изменений и дополнений в Устав, </w:t>
      </w:r>
      <w:hyperlink r:id="rId5" w:tooltip="Положение о детском саде" w:history="1">
        <w:r w:rsidRPr="003A530A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Положения о ДОУ</w:t>
        </w:r>
      </w:hyperlink>
      <w:r w:rsidRPr="003A530A">
        <w:rPr>
          <w:rFonts w:ascii="Times New Roman" w:hAnsi="Times New Roman" w:cs="Times New Roman"/>
          <w:sz w:val="24"/>
        </w:rPr>
        <w:t>, а также других положений и локальных актов.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A530A">
        <w:rPr>
          <w:rFonts w:ascii="Times New Roman" w:hAnsi="Times New Roman" w:cs="Times New Roman"/>
          <w:sz w:val="24"/>
        </w:rPr>
        <w:t>3.</w:t>
      </w:r>
      <w:r w:rsidR="00931022">
        <w:rPr>
          <w:rFonts w:ascii="Times New Roman" w:hAnsi="Times New Roman" w:cs="Times New Roman"/>
          <w:sz w:val="24"/>
        </w:rPr>
        <w:t>5</w:t>
      </w:r>
      <w:r w:rsidRPr="003A530A">
        <w:rPr>
          <w:rFonts w:ascii="Times New Roman" w:hAnsi="Times New Roman" w:cs="Times New Roman"/>
          <w:sz w:val="24"/>
        </w:rPr>
        <w:t xml:space="preserve">. </w:t>
      </w:r>
      <w:r w:rsidRPr="001352FD">
        <w:rPr>
          <w:rFonts w:ascii="Times New Roman" w:hAnsi="Times New Roman" w:cs="Times New Roman"/>
          <w:sz w:val="24"/>
        </w:rPr>
        <w:t>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</w:t>
      </w:r>
      <w:r w:rsidR="00931022">
        <w:rPr>
          <w:rFonts w:ascii="Times New Roman" w:hAnsi="Times New Roman" w:cs="Times New Roman"/>
          <w:sz w:val="24"/>
        </w:rPr>
        <w:t>6</w:t>
      </w:r>
      <w:r w:rsidRPr="001352FD">
        <w:rPr>
          <w:rFonts w:ascii="Times New Roman" w:hAnsi="Times New Roman" w:cs="Times New Roman"/>
          <w:sz w:val="24"/>
        </w:rPr>
        <w:t>. Рассмотрение вопросов охраны и безопасности условий труда сотрудников, охраны жизни и здоровья воспитанников.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</w:t>
      </w:r>
      <w:r w:rsidR="00931022">
        <w:rPr>
          <w:rFonts w:ascii="Times New Roman" w:hAnsi="Times New Roman" w:cs="Times New Roman"/>
          <w:sz w:val="24"/>
        </w:rPr>
        <w:t>7</w:t>
      </w:r>
      <w:r w:rsidRPr="001352FD">
        <w:rPr>
          <w:rFonts w:ascii="Times New Roman" w:hAnsi="Times New Roman" w:cs="Times New Roman"/>
          <w:sz w:val="24"/>
        </w:rPr>
        <w:t>. Внесение предложений Учредителю по улучшению финансово-хозяйственной деятельности дошкольного образовательного учреждения.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</w:t>
      </w:r>
      <w:r w:rsidR="00931022">
        <w:rPr>
          <w:rFonts w:ascii="Times New Roman" w:hAnsi="Times New Roman" w:cs="Times New Roman"/>
          <w:sz w:val="24"/>
        </w:rPr>
        <w:t>8</w:t>
      </w:r>
      <w:r w:rsidRPr="001352FD">
        <w:rPr>
          <w:rFonts w:ascii="Times New Roman" w:hAnsi="Times New Roman" w:cs="Times New Roman"/>
          <w:sz w:val="24"/>
        </w:rPr>
        <w:t>. Обсуждение и рекомендация к утверждению Положения об оплате труда и стимулировании работников дошкольного образовательного учреждения.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</w:t>
      </w:r>
      <w:r w:rsidR="00931022">
        <w:rPr>
          <w:rFonts w:ascii="Times New Roman" w:hAnsi="Times New Roman" w:cs="Times New Roman"/>
          <w:sz w:val="24"/>
        </w:rPr>
        <w:t>9</w:t>
      </w:r>
      <w:r w:rsidRPr="001352FD">
        <w:rPr>
          <w:rFonts w:ascii="Times New Roman" w:hAnsi="Times New Roman" w:cs="Times New Roman"/>
          <w:sz w:val="24"/>
        </w:rPr>
        <w:t>. Определение порядка и условий предоставления социальных гарантий и льгот в пределах своей компетенции.</w:t>
      </w:r>
    </w:p>
    <w:p w:rsidR="00931022" w:rsidRP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931022">
        <w:rPr>
          <w:rFonts w:ascii="Times New Roman" w:hAnsi="Times New Roman" w:cs="Times New Roman"/>
          <w:b/>
          <w:sz w:val="24"/>
        </w:rPr>
        <w:t>3.</w:t>
      </w:r>
      <w:r w:rsidR="00931022" w:rsidRPr="00931022">
        <w:rPr>
          <w:rFonts w:ascii="Times New Roman" w:hAnsi="Times New Roman" w:cs="Times New Roman"/>
          <w:b/>
          <w:sz w:val="24"/>
        </w:rPr>
        <w:t>10</w:t>
      </w:r>
      <w:r w:rsidRPr="00931022">
        <w:rPr>
          <w:rFonts w:ascii="Times New Roman" w:hAnsi="Times New Roman" w:cs="Times New Roman"/>
          <w:b/>
          <w:sz w:val="24"/>
        </w:rPr>
        <w:t>. Заслушивание отчетов заведующего дошкольным образовательным учреждением о расходовании бюджетных и внебюджетных средств.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3.1</w:t>
      </w:r>
      <w:r w:rsidR="00931022">
        <w:rPr>
          <w:rFonts w:ascii="Times New Roman" w:hAnsi="Times New Roman" w:cs="Times New Roman"/>
          <w:sz w:val="24"/>
        </w:rPr>
        <w:t>1</w:t>
      </w:r>
      <w:r w:rsidRPr="001352FD">
        <w:rPr>
          <w:rFonts w:ascii="Times New Roman" w:hAnsi="Times New Roman" w:cs="Times New Roman"/>
          <w:sz w:val="24"/>
        </w:rPr>
        <w:t>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</w:t>
      </w:r>
    </w:p>
    <w:p w:rsidR="001352FD" w:rsidRPr="001352FD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3.1</w:t>
      </w:r>
      <w:r w:rsidR="00931022">
        <w:rPr>
          <w:rFonts w:ascii="Times New Roman" w:hAnsi="Times New Roman" w:cs="Times New Roman"/>
          <w:sz w:val="24"/>
        </w:rPr>
        <w:t>2</w:t>
      </w:r>
      <w:r w:rsidRPr="001352FD">
        <w:rPr>
          <w:rFonts w:ascii="Times New Roman" w:hAnsi="Times New Roman" w:cs="Times New Roman"/>
          <w:sz w:val="24"/>
        </w:rPr>
        <w:t>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1352FD" w:rsidRPr="003A530A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3A530A">
        <w:rPr>
          <w:rFonts w:ascii="Times New Roman" w:hAnsi="Times New Roman" w:cs="Times New Roman"/>
          <w:b/>
          <w:sz w:val="24"/>
        </w:rPr>
        <w:lastRenderedPageBreak/>
        <w:t>4. Организация управления Общим собранием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4.1. В состав Общего собрания трудового коллектива ДОУ входят все работники дошкольного образовательного учреждения.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1352FD" w:rsidRPr="001352FD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4.4. </w:t>
      </w:r>
      <w:ins w:id="0" w:author="Unknown">
        <w:r w:rsidRPr="001352FD">
          <w:rPr>
            <w:rFonts w:ascii="Times New Roman" w:hAnsi="Times New Roman" w:cs="Times New Roman"/>
            <w:sz w:val="24"/>
          </w:rPr>
          <w:t>Председатель Общего собрания:</w:t>
        </w:r>
      </w:ins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организует деятельность Общего собрания работников дошкольного образовательного учреждения;</w:t>
      </w:r>
    </w:p>
    <w:p w:rsidR="001352FD" w:rsidRPr="00931022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931022">
        <w:rPr>
          <w:rFonts w:ascii="Times New Roman" w:hAnsi="Times New Roman" w:cs="Times New Roman"/>
          <w:b/>
          <w:sz w:val="24"/>
        </w:rPr>
        <w:t xml:space="preserve">- </w:t>
      </w:r>
      <w:r w:rsidR="001352FD" w:rsidRPr="00931022">
        <w:rPr>
          <w:rFonts w:ascii="Times New Roman" w:hAnsi="Times New Roman" w:cs="Times New Roman"/>
          <w:b/>
          <w:sz w:val="24"/>
        </w:rPr>
        <w:t>информирует членов трудового коллектива о предстоящем заседании не менее чем за 30 дней до его проведения;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организует подготовку и проведение заседания собрания;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определяет повестку дня;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контролирует выполнение решений.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4.5. Общее собрание собирается не реже 2 раз в календарный год.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4.6. 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4.7. Решение Общего собрания принимается открытым голосованием.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4.8. Решение Общего собрания считается принятым, если за него проголосовало не менее 51% присутствующих.</w:t>
      </w: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31022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A530A">
        <w:rPr>
          <w:rFonts w:ascii="Times New Roman" w:hAnsi="Times New Roman" w:cs="Times New Roman"/>
          <w:b/>
          <w:sz w:val="24"/>
        </w:rPr>
        <w:t>5. Права Общего собрания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1352FD" w:rsidRPr="003A530A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A530A">
        <w:rPr>
          <w:rFonts w:ascii="Times New Roman" w:hAnsi="Times New Roman" w:cs="Times New Roman"/>
          <w:sz w:val="24"/>
        </w:rPr>
        <w:t>5.1. </w:t>
      </w:r>
      <w:r w:rsidR="003A530A">
        <w:rPr>
          <w:rFonts w:ascii="Times New Roman" w:hAnsi="Times New Roman" w:cs="Times New Roman"/>
          <w:sz w:val="24"/>
        </w:rPr>
        <w:t xml:space="preserve"> Общее собрание имеет право: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участвовать в управлении дошкольным образовательным учреждением;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заслушивать отчёт о выполнении вышеуказанных актов;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избирать делегатов на конференцию по выборам в Совет дошкольного образовательного учреждения.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 Каждый член общего собрания имеет право: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931022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3A530A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3A530A">
        <w:rPr>
          <w:rFonts w:ascii="Times New Roman" w:hAnsi="Times New Roman" w:cs="Times New Roman"/>
          <w:b/>
          <w:sz w:val="24"/>
        </w:rPr>
        <w:t>6. Взаимосвязь с другими органами самоуправления</w:t>
      </w:r>
    </w:p>
    <w:p w:rsidR="00931022" w:rsidRPr="00931022" w:rsidRDefault="00931022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31022">
        <w:rPr>
          <w:rFonts w:ascii="Times New Roman" w:hAnsi="Times New Roman" w:cs="Times New Roman"/>
          <w:sz w:val="24"/>
        </w:rPr>
        <w:t xml:space="preserve">6.1. </w:t>
      </w:r>
      <w:r>
        <w:rPr>
          <w:rFonts w:ascii="Times New Roman" w:hAnsi="Times New Roman" w:cs="Times New Roman"/>
          <w:sz w:val="24"/>
        </w:rPr>
        <w:t>Общее собрание работников организует взаимодействие с другими органами самоуправления – педагогическим советом и Советом ДОУ:</w:t>
      </w:r>
      <w:bookmarkStart w:id="1" w:name="_GoBack"/>
      <w:bookmarkEnd w:id="1"/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1352FD" w:rsidRPr="003A530A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3A530A">
        <w:rPr>
          <w:rFonts w:ascii="Times New Roman" w:hAnsi="Times New Roman" w:cs="Times New Roman"/>
          <w:b/>
          <w:sz w:val="24"/>
        </w:rPr>
        <w:t>7. Ответственность Общего собрания</w:t>
      </w:r>
    </w:p>
    <w:p w:rsidR="001352FD" w:rsidRPr="001352FD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7.1. </w:t>
      </w:r>
      <w:ins w:id="2" w:author="Unknown">
        <w:r w:rsidRPr="001352FD">
          <w:rPr>
            <w:rFonts w:ascii="Times New Roman" w:hAnsi="Times New Roman" w:cs="Times New Roman"/>
            <w:sz w:val="24"/>
          </w:rPr>
          <w:t>Общее собрание ДОУ несет ответственность:</w:t>
        </w:r>
      </w:ins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за выполнение, выполнение не в полном объеме или невыполнение закрепленных за ним задач и функций;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за соответствие принимаемых решений законодательству Российской Федерации, нормативно-правовым актам.</w:t>
      </w:r>
    </w:p>
    <w:p w:rsidR="001352FD" w:rsidRPr="003A530A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3A530A">
        <w:rPr>
          <w:rFonts w:ascii="Times New Roman" w:hAnsi="Times New Roman" w:cs="Times New Roman"/>
          <w:b/>
          <w:sz w:val="24"/>
        </w:rPr>
        <w:t>8. Делопроизводство Общего собрания</w:t>
      </w:r>
    </w:p>
    <w:p w:rsidR="001352FD" w:rsidRPr="001352FD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8.1. Заседания Общего собрания работников ДОУ оформляются печатным протоколом.</w:t>
      </w:r>
      <w:r w:rsidRPr="001352FD">
        <w:rPr>
          <w:rFonts w:ascii="Times New Roman" w:hAnsi="Times New Roman" w:cs="Times New Roman"/>
          <w:sz w:val="24"/>
        </w:rPr>
        <w:br/>
        <w:t>8.2. </w:t>
      </w:r>
      <w:ins w:id="3" w:author="Unknown">
        <w:r w:rsidRPr="001352FD">
          <w:rPr>
            <w:rFonts w:ascii="Times New Roman" w:hAnsi="Times New Roman" w:cs="Times New Roman"/>
            <w:sz w:val="24"/>
          </w:rPr>
          <w:t>В протоколе фиксируются:</w:t>
        </w:r>
      </w:ins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дата проведения;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количественное присутствие (отсутствие) членов трудового коллектива;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приглашенные (ФИО, должность);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повестка дня;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ход обсуждения вопросов;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предложения, рекомендации и замечания членов трудового коллектива и приглашенных лиц;</w:t>
      </w:r>
    </w:p>
    <w:p w:rsidR="001352FD" w:rsidRPr="001352FD" w:rsidRDefault="003A530A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352FD" w:rsidRPr="001352FD">
        <w:rPr>
          <w:rFonts w:ascii="Times New Roman" w:hAnsi="Times New Roman" w:cs="Times New Roman"/>
          <w:sz w:val="24"/>
        </w:rPr>
        <w:t>решение.</w:t>
      </w:r>
    </w:p>
    <w:p w:rsidR="001352FD" w:rsidRPr="003A530A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1352FD">
        <w:rPr>
          <w:rFonts w:ascii="Times New Roman" w:hAnsi="Times New Roman" w:cs="Times New Roman"/>
          <w:sz w:val="24"/>
        </w:rPr>
        <w:t>8.3. Протоколы подписываются председателем и секретарём Общего собрания.</w:t>
      </w:r>
      <w:r w:rsidRPr="001352FD">
        <w:rPr>
          <w:rFonts w:ascii="Times New Roman" w:hAnsi="Times New Roman" w:cs="Times New Roman"/>
          <w:sz w:val="24"/>
        </w:rPr>
        <w:br/>
        <w:t>8.4. Нумерация протоколов ведётся от начала календарного года.</w:t>
      </w:r>
      <w:r w:rsidRPr="001352FD">
        <w:rPr>
          <w:rFonts w:ascii="Times New Roman" w:hAnsi="Times New Roman" w:cs="Times New Roman"/>
          <w:sz w:val="24"/>
        </w:rPr>
        <w:br/>
        <w:t>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</w:t>
      </w:r>
      <w:r w:rsidRPr="001352FD">
        <w:rPr>
          <w:rFonts w:ascii="Times New Roman" w:hAnsi="Times New Roman" w:cs="Times New Roman"/>
          <w:sz w:val="24"/>
        </w:rPr>
        <w:br/>
        <w:t xml:space="preserve">8.6. Книга протоколов Общего собрания трудового коллектива ДОУ хранится в </w:t>
      </w:r>
      <w:r w:rsidRPr="003A530A">
        <w:rPr>
          <w:rFonts w:ascii="Times New Roman" w:hAnsi="Times New Roman" w:cs="Times New Roman"/>
          <w:sz w:val="24"/>
        </w:rPr>
        <w:t>документации заведующего учреждением (3 года) и передаётся по акту (при смене руководителя, передаче в архив).</w:t>
      </w:r>
    </w:p>
    <w:p w:rsidR="001352FD" w:rsidRPr="003A530A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3A530A">
        <w:rPr>
          <w:rFonts w:ascii="Times New Roman" w:hAnsi="Times New Roman" w:cs="Times New Roman"/>
          <w:b/>
          <w:sz w:val="24"/>
        </w:rPr>
        <w:t>9. Заключительные положения</w:t>
      </w:r>
    </w:p>
    <w:p w:rsidR="001352FD" w:rsidRPr="001352FD" w:rsidRDefault="001352FD" w:rsidP="009310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52FD">
        <w:rPr>
          <w:rFonts w:ascii="Times New Roman" w:hAnsi="Times New Roman" w:cs="Times New Roman"/>
          <w:sz w:val="24"/>
        </w:rPr>
        <w:t>9.1. Настоящее Положение об общем собрании трудового коллектива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  <w:r w:rsidRPr="001352FD">
        <w:rPr>
          <w:rFonts w:ascii="Times New Roman" w:hAnsi="Times New Roman" w:cs="Times New Roman"/>
          <w:sz w:val="24"/>
        </w:rPr>
        <w:br/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1352FD">
        <w:rPr>
          <w:rFonts w:ascii="Times New Roman" w:hAnsi="Times New Roman" w:cs="Times New Roman"/>
          <w:sz w:val="24"/>
        </w:rPr>
        <w:br/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  <w:r w:rsidRPr="001352FD">
        <w:rPr>
          <w:rFonts w:ascii="Times New Roman" w:hAnsi="Times New Roman" w:cs="Times New Roman"/>
          <w:sz w:val="24"/>
        </w:rPr>
        <w:br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352FD" w:rsidRPr="001352FD" w:rsidRDefault="003A530A" w:rsidP="001352FD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43A87" w:rsidRDefault="00931022"/>
    <w:sectPr w:rsidR="00F4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7AC9"/>
    <w:multiLevelType w:val="multilevel"/>
    <w:tmpl w:val="AC7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5041C"/>
    <w:multiLevelType w:val="multilevel"/>
    <w:tmpl w:val="CF2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9445A"/>
    <w:multiLevelType w:val="multilevel"/>
    <w:tmpl w:val="F0A0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027D9"/>
    <w:multiLevelType w:val="multilevel"/>
    <w:tmpl w:val="B4AA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B73D6"/>
    <w:multiLevelType w:val="hybridMultilevel"/>
    <w:tmpl w:val="9B4C3C9E"/>
    <w:lvl w:ilvl="0" w:tplc="FE3010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1075AA"/>
    <w:multiLevelType w:val="multilevel"/>
    <w:tmpl w:val="B3A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21A84"/>
    <w:multiLevelType w:val="multilevel"/>
    <w:tmpl w:val="C7A0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FD"/>
    <w:rsid w:val="000F7258"/>
    <w:rsid w:val="001352FD"/>
    <w:rsid w:val="003A530A"/>
    <w:rsid w:val="00931022"/>
    <w:rsid w:val="009F25D1"/>
    <w:rsid w:val="00B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FE2C"/>
  <w15:chartTrackingRefBased/>
  <w15:docId w15:val="{0403B656-4B50-49E3-B84A-14910EA3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5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5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2FD"/>
    <w:rPr>
      <w:b/>
      <w:bCs/>
    </w:rPr>
  </w:style>
  <w:style w:type="character" w:styleId="a5">
    <w:name w:val="Emphasis"/>
    <w:basedOn w:val="a0"/>
    <w:uiPriority w:val="20"/>
    <w:qFormat/>
    <w:rsid w:val="001352FD"/>
    <w:rPr>
      <w:i/>
      <w:iCs/>
    </w:rPr>
  </w:style>
  <w:style w:type="character" w:styleId="a6">
    <w:name w:val="Hyperlink"/>
    <w:basedOn w:val="a0"/>
    <w:uiPriority w:val="99"/>
    <w:unhideWhenUsed/>
    <w:rsid w:val="001352FD"/>
    <w:rPr>
      <w:color w:val="0000FF"/>
      <w:u w:val="single"/>
    </w:rPr>
  </w:style>
  <w:style w:type="character" w:customStyle="1" w:styleId="text-download">
    <w:name w:val="text-download"/>
    <w:basedOn w:val="a0"/>
    <w:rsid w:val="001352FD"/>
  </w:style>
  <w:style w:type="paragraph" w:styleId="a7">
    <w:name w:val="List Paragraph"/>
    <w:basedOn w:val="a"/>
    <w:uiPriority w:val="34"/>
    <w:qFormat/>
    <w:rsid w:val="0093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SmartBook</dc:creator>
  <cp:keywords/>
  <dc:description/>
  <cp:lastModifiedBy>Сергей Сергей</cp:lastModifiedBy>
  <cp:revision>2</cp:revision>
  <dcterms:created xsi:type="dcterms:W3CDTF">2024-04-17T11:37:00Z</dcterms:created>
  <dcterms:modified xsi:type="dcterms:W3CDTF">2024-04-18T03:44:00Z</dcterms:modified>
</cp:coreProperties>
</file>